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/>
      </w:r>
      <w:proofErr w:type="spellStart"/>
      <w:r w:rsidRPr="00D84A2F">
        <w:rPr>
          <w:rFonts w:ascii="Arial" w:hAnsi="Arial" w:cs="Arial"/>
          <w:b/>
          <w:sz w:val="22"/>
          <w:szCs w:val="22"/>
          <w:lang w:eastAsia="zh-CN"/>
        </w:rPr>
        <w:t>IP CAMERA</w:t>
      </w:r>
      <w:proofErr w:type="spellEnd"/>
      <w:r w:rsidRPr="00D84A2F">
        <w:rPr>
          <w:rFonts w:ascii="Arial" w:hAnsi="Arial" w:cs="Arial"/>
          <w:b/>
          <w:sz w:val="22"/>
          <w:szCs w:val="22"/>
          <w:lang w:eastAsia="zh-CN"/>
        </w:rPr>
        <w:t/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lef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CE-LVD: EN62368-1</w:t>
              <w:br/>
            </w:r>
            <w:r>
              <w:t>CE-EMC: Electromagnetic Compatibility Directive 2014/30/EU</w:t>
              <w:br/>
            </w:r>
            <w:r>
              <w:t>CE-RED: Radio Equipment Directive 2014/53/EU</w:t>
              <w:br/>
            </w:r>
            <w:r>
              <w:t>FCC: 47 CFR FCC Part 15, Subpart B</w:t>
              <w:br/>
            </w:r>
            <w:r>
              <w:t>UL/CUL: UL60950-1 CAN/CSA C22.2 No.60950-1-07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/>
      </w:r>
      <w:proofErr w:type="spellStart"/>
      <w:r w:rsidR="00F160BA" w:rsidRPr="00D84A2F">
        <w:rPr>
          <w:rFonts w:ascii="Arial" w:hAnsi="Arial" w:cs="Arial"/>
          <w:sz w:val="22"/>
          <w:szCs w:val="22"/>
          <w:lang w:eastAsia="zh-CN"/>
        </w:rPr>
        <w:t>IP CAMERA</w:t>
      </w:r>
      <w:proofErr w:type="spellEnd"/>
      <w:r w:rsidR="00F160BA" w:rsidRPr="00D84A2F">
        <w:rPr>
          <w:rFonts w:ascii="Arial" w:hAnsi="Arial" w:cs="Arial"/>
          <w:sz w:val="22"/>
          <w:szCs w:val="22"/>
          <w:lang w:eastAsia="zh-CN"/>
        </w:rPr>
        <w:t/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 xml:space="preserve">Zhejiang </w:t>
      </w:r>
      <w:proofErr w:type="spellStart"/>
      <w:r w:rsidRPr="00B12858">
        <w:rPr>
          <w:rFonts w:ascii="Arial" w:hAnsi="Arial" w:cs="Arial"/>
          <w:sz w:val="22"/>
          <w:szCs w:val="22"/>
        </w:rPr>
        <w:t>Dahua</w:t>
      </w:r>
      <w:proofErr w:type="spellEnd"/>
      <w:r w:rsidRPr="00B12858">
        <w:rPr>
          <w:rFonts w:ascii="Arial" w:hAnsi="Arial" w:cs="Arial"/>
          <w:sz w:val="22"/>
          <w:szCs w:val="22"/>
        </w:rPr>
        <w:t xml:space="preserve"> Vision Technology Co., Ltd. 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Address:</w:t>
      </w:r>
      <w:r w:rsidRPr="00B12858">
        <w:rPr>
          <w:rFonts w:ascii="Arial" w:hAnsi="Arial" w:cs="Arial" w:hint="eastAsia"/>
          <w:sz w:val="22"/>
          <w:szCs w:val="22"/>
        </w:rPr>
        <w:t xml:space="preserve"> </w:t>
      </w:r>
      <w:r w:rsidRPr="00B12858">
        <w:rPr>
          <w:rFonts w:ascii="Arial" w:hAnsi="Arial" w:cs="Arial"/>
          <w:sz w:val="22"/>
          <w:szCs w:val="22"/>
        </w:rPr>
        <w:t xml:space="preserve">No.1199 </w:t>
      </w:r>
      <w:proofErr w:type="spellStart"/>
      <w:r w:rsidRPr="00B12858">
        <w:rPr>
          <w:rFonts w:ascii="Arial" w:hAnsi="Arial" w:cs="Arial"/>
          <w:sz w:val="22"/>
          <w:szCs w:val="22"/>
        </w:rPr>
        <w:t>Bin’an</w:t>
      </w:r>
      <w:proofErr w:type="spellEnd"/>
      <w:r w:rsidRPr="00B12858">
        <w:rPr>
          <w:rFonts w:ascii="Arial" w:hAnsi="Arial" w:cs="Arial"/>
          <w:sz w:val="22"/>
          <w:szCs w:val="22"/>
        </w:rPr>
        <w:t xml:space="preserve"> Road, </w:t>
      </w:r>
      <w:proofErr w:type="spellStart"/>
      <w:r w:rsidRPr="00B12858">
        <w:rPr>
          <w:rFonts w:ascii="Arial" w:hAnsi="Arial" w:cs="Arial"/>
          <w:sz w:val="22"/>
          <w:szCs w:val="22"/>
        </w:rPr>
        <w:t>Binjiang</w:t>
      </w:r>
      <w:proofErr w:type="spellEnd"/>
      <w:r w:rsidRPr="00B12858">
        <w:rPr>
          <w:rFonts w:ascii="Arial" w:hAnsi="Arial" w:cs="Arial"/>
          <w:sz w:val="22"/>
          <w:szCs w:val="22"/>
        </w:rPr>
        <w:t xml:space="preserve"> District, Hangzhou, China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Tel: +86-571-87688883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Fax: +86-571-87688815</w:t>
      </w:r>
    </w:p>
    <w:p w:rsidR="008302AD" w:rsidRPr="00B12858" w:rsidRDefault="008302AD" w:rsidP="008302A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B12858">
        <w:rPr>
          <w:rFonts w:ascii="Arial" w:hAnsi="Arial" w:cs="Arial"/>
          <w:sz w:val="22"/>
          <w:szCs w:val="22"/>
        </w:rPr>
        <w:t>Email:overseas@dahuasecurity.com</w:t>
      </w:r>
    </w:p>
    <w:p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3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proofErr w:type="spellStart"/>
      <w:r w:rsidRPr="004A53F7">
        <w:rPr>
          <w:rFonts w:ascii="Arial" w:hAnsi="Arial" w:cs="Arial"/>
          <w:sz w:val="22"/>
          <w:szCs w:val="22"/>
          <w:lang w:eastAsia="zh-CN"/>
        </w:rPr>
        <w:t>IP CAMERA | DH-IPC-HDW3549TMN-AS-LED-0280B</w:t>
      </w:r>
      <w:proofErr w:type="spellEnd"/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lef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bookmarkStart w:id="26" w:name="_GoBack"/>
            <w:bookmarkEnd w:id="26"/>
            <w:r>
              <w:t>1/2.7"CMOS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2592(H)×1944(V)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ROM</w:t>
            </w:r>
          </w:p>
        </w:tc>
        <w:tc>
          <w:p>
            <w:r>
              <w:t>128 MB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RAM</w:t>
            </w:r>
          </w:p>
        </w:tc>
        <w:tc>
          <w:p>
            <w:r>
              <w:t>512 MB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Scanning System</w:t>
            </w:r>
          </w:p>
        </w:tc>
        <w:tc>
          <w:p>
            <w:r>
              <w:t>Progressive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Electronic Shutter Speed</w:t>
            </w:r>
          </w:p>
        </w:tc>
        <w:tc>
          <w:p>
            <w:r>
              <w:t>Auto/Manual 1/3 s–1/100,000 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0.003 Lux @F1.0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30 m (98.4 ft)  (Warm light)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Illuminator On/Off Control</w:t>
            </w:r>
          </w:p>
        </w:tc>
        <w:tc>
          <w:p>
            <w:r>
              <w:t>Auto/Manual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Illuminator Number</w:t>
            </w:r>
          </w:p>
        </w:tc>
        <w:tc>
          <w:p>
            <w:r>
              <w:t>2 (Warm light)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Pan/Tilt/Rotation Range</w:t>
            </w:r>
          </w:p>
        </w:tc>
        <w:tc>
          <w:p>
            <w:r>
              <w:t>Pan: 0°–360°
Tilt: 0°–78°
Rotation: 0°–360°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Lens Type</w:t>
            </w:r>
          </w:p>
        </w:tc>
        <w:tc>
          <w:p>
            <w:r>
              <w:t>Fixed-focal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Lens Mount</w:t>
            </w:r>
          </w:p>
        </w:tc>
        <w:tc>
          <w:p>
            <w:r>
              <w:t>M12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2.8mm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F1.0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Horizontal 98° × Vertical 71° × Diagonal 129°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Iris Control</w:t>
            </w:r>
          </w:p>
        </w:tc>
        <w:tc>
          <w:p>
            <w:r>
              <w:t>Fixed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Close Focus Distance</w:t>
            </w:r>
          </w:p>
        </w:tc>
        <w:tc>
          <w:p>
            <w:r>
              <w:t>0.8 m (2.6 ft)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DORI Distance</w:t>
            </w:r>
          </w:p>
        </w:tc>
        <w:tc>
          <w:p>
            <w:r>
              <w:t>D： 56.0 m; O： 22.4 m; R： 11.2 m; I： 5.6 m (D： 183.7 ft; O： 73.5 ft; R： 36.7 ft; I： 18.4 ft)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IVS (Perimeter Protection)</w:t>
            </w:r>
          </w:p>
        </w:tc>
        <w:tc>
          <w:p>
            <w:r>
              <w:t>Tripwire; intrusion (support the classification and accurate detection of vehicle and human)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SMD 3.0</w:t>
            </w:r>
          </w:p>
        </w:tc>
        <w:tc>
          <w:p>
            <w:r>
              <w:t>Less false alarm, longer detection distance</w:t>
            </w:r>
          </w:p>
        </w:tc>
      </w:tr>
      <w:tr>
        <w:tc>
          <w:p>
            <w:r>
              <w:t>Intelligence</w:t>
            </w:r>
          </w:p>
        </w:tc>
        <w:tc>
          <w:p>
            <w:r>
              <w:t>Smart Search</w:t>
            </w:r>
          </w:p>
        </w:tc>
        <w:tc>
          <w:p>
            <w:r>
              <w:t>Work together with Smart NVR to perform refine intelligent search, event extraction and merging to event videos.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H.265; H.264; H.264H; H.264B; MJPEG (only supported by the sub stream)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Smart Codec</w:t>
            </w:r>
          </w:p>
        </w:tc>
        <w:tc>
          <w:p>
            <w:r>
              <w:t>Smart H.265+/ Smart H.264+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AI Coding</w:t>
            </w:r>
          </w:p>
        </w:tc>
        <w:tc>
          <w:p>
            <w:r>
              <w:t>AI H.265;AI H.264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Main stream: 2592 × 1944 @1–20 fps
                     2688 × 1520 @1–25/30 fps
Sub stream: 704 × 576 @1–25 fps/704 × 480 @1–30 fps
Third stream: 1280 × 720@1–25/30 fps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Stream Capability</w:t>
            </w:r>
          </w:p>
        </w:tc>
        <w:tc>
          <w:p>
            <w:r>
              <w:t>3 streams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Resolution</w:t>
            </w:r>
          </w:p>
        </w:tc>
        <w:tc>
          <w:p>
            <w:r>
              <w:t>5M (2592 × 1944); 4M (2688 × 1520); 3M (2304 × 1296); 1080p (1920 × 1080); 1.3M (1280 × 960); 720p (1280 × 720); D1 (704 × 576/704 × 480); VGA (640 × 480); CIF (352 × 288/352 × 240)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Bit Rate Control</w:t>
            </w:r>
          </w:p>
        </w:tc>
        <w:tc>
          <w:p>
            <w:r>
              <w:t>CBR/VBR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Bit Rate</w:t>
            </w:r>
          </w:p>
        </w:tc>
        <w:tc>
          <w:p>
            <w:r>
              <w:t>H.264: 3 kbps–8192 kbps
H.265: 3 kbps–8192 kbps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Day/Night</w:t>
            </w:r>
          </w:p>
        </w:tc>
        <w:tc>
          <w:p>
            <w:r>
              <w:t>Color/B/W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BLC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HLC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120 dB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Scene Self-adaptation (SSA)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White Balance</w:t>
            </w:r>
          </w:p>
        </w:tc>
        <w:tc>
          <w:p>
            <w:r>
              <w:t>Auto/Natural/Street Lamp/Outdoor/Manual/Regional Custom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Gain Control</w:t>
            </w:r>
          </w:p>
        </w:tc>
        <w:tc>
          <w:p>
            <w:r>
              <w:t>Auto/Manual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Noise Reduction</w:t>
            </w:r>
          </w:p>
        </w:tc>
        <w:tc>
          <w:p>
            <w:r>
              <w:t>3D NR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Motion Detection</w:t>
            </w:r>
          </w:p>
        </w:tc>
        <w:tc>
          <w:p>
            <w:r>
              <w:t>OFF/ON (4 areas, rectangular)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Region of Interest (RoI)</w:t>
            </w:r>
          </w:p>
        </w:tc>
        <w:tc>
          <w:p>
            <w:r>
              <w:t>Yes (4 areas)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Smart Illumination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Image Rotation</w:t>
            </w:r>
          </w:p>
        </w:tc>
        <w:tc>
          <w:p>
            <w:r>
              <w:t>0°/90°/180°/270° (Support 90°/270° with 1080p resolution and lower.)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Mirror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Privacy Masking</w:t>
            </w:r>
          </w:p>
        </w:tc>
        <w:tc>
          <w:p>
            <w:r>
              <w:t>4 areas</w:t>
            </w:r>
          </w:p>
        </w:tc>
      </w:tr>
      <w:tr>
        <w:tc>
          <w:p>
            <w:r>
              <w:t>Audio</w:t>
            </w:r>
          </w:p>
        </w:tc>
        <w:tc>
          <w:p>
            <w:r>
              <w:t>Built-in MIC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Audio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G.711Mu; G726; AAC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Port</w:t>
            </w:r>
          </w:p>
        </w:tc>
        <w:tc>
          <w:p>
            <w:r>
              <w:t>RJ-45 (10/100 Base-T)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IPv4; IPv6; HTTP; HTTPS; TCP; UDP; ARP; RTP; RTSP; RTCP;  RTMP; SMTP; FTP; SFTP; DHCP; DNS; DDNS; QoS; UPnP; NTP; Multicast; ICMP; IGMP; NFS; SAMBA; PPPoE; 802.1x; SNMP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(Profile S/Profile G/Profile T); CGI; Milestone; Genetec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User/Host</w:t>
            </w:r>
          </w:p>
        </w:tc>
        <w:tc>
          <w:p>
            <w:r>
              <w:t>20 (Total bandwidth: 64 M)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Storage</w:t>
            </w:r>
          </w:p>
        </w:tc>
        <w:tc>
          <w:p>
            <w:r>
              <w:t>FTP; SFTP; Micro SD card (support max. 256 G); Dahua Cloud; NAS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IE: IE8, IE9, IE11
Chrome
Firefox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Management Software</w:t>
            </w:r>
          </w:p>
        </w:tc>
        <w:tc>
          <w:p>
            <w:r>
              <w:t>Smart PSS;DSS;DMSS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Client</w:t>
            </w:r>
          </w:p>
        </w:tc>
        <w:tc>
          <w:p>
            <w:r>
              <w:t>iOS;Android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DC12V/PoE(802.3af)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Consumption</w:t>
            </w:r>
          </w:p>
        </w:tc>
        <w:tc>
          <w:p>
            <w:r>
              <w:t>&lt; 8.4W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–40℃ to +60℃ (–40°F to +140°F）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Humidity</w:t>
            </w:r>
          </w:p>
        </w:tc>
        <w:tc>
          <w:p>
            <w:r>
              <w:t>≤95%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IP67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Casing</w:t>
            </w:r>
          </w:p>
        </w:tc>
        <w:tc>
          <w:p>
            <w:r>
              <w:t>Inner core: Metal;Cover: Metal;Decoration ring: Plastic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Product Dimensions</w:t>
            </w:r>
          </w:p>
        </w:tc>
        <w:tc>
          <w:p>
            <w:r>
              <w:t>99.1 mm × Φ121.9 mm (3.9" × Φ4.8")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Net Weight</w:t>
            </w:r>
          </w:p>
        </w:tc>
        <w:tc>
          <w:p>
            <w:r>
              <w:t>480 g (1.1 lb)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Gross Weight</w:t>
            </w:r>
          </w:p>
        </w:tc>
        <w:tc>
          <w:p>
            <w:r>
              <w:t>660 g (1.5 lb)</w:t>
            </w:r>
          </w:p>
        </w:tc>
      </w:tr>
      <w:tr>
        <w:tc>
          <w:p>
            <w:r>
              <w:t>Structure</w:t>
            </w:r>
          </w:p>
        </w:tc>
        <w:tc>
          <w:p>
            <w:r>
              <w:t>Installation</w:t>
            </w:r>
          </w:p>
        </w:tc>
        <w:tc>
          <w:p>
            <w:r>
              <w:t>Wall mount; ceiling mount; pole mount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8226BE" w15:done="0"/>
  <w15:commentEx w15:paraId="478CC30A" w15:done="0"/>
  <w15:commentEx w15:paraId="3F8DE9A3" w15:done="0"/>
  <w15:commentEx w15:paraId="355B2F13" w15:done="0"/>
  <w15:commentEx w15:paraId="30A6DE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2D" w:rsidRDefault="00DF072D">
      <w:r>
        <w:separator/>
      </w:r>
    </w:p>
  </w:endnote>
  <w:endnote w:type="continuationSeparator" w:id="0">
    <w:p w:rsidR="00DF072D" w:rsidRDefault="00D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160BA">
      <w:rPr>
        <w:rFonts w:ascii="Arial" w:hAnsi="Arial"/>
        <w:noProof/>
        <w:sz w:val="20"/>
        <w:szCs w:val="20"/>
      </w:rPr>
      <w:t>1-26-21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F160BA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2D" w:rsidRDefault="00DF072D">
      <w:r>
        <w:separator/>
      </w:r>
    </w:p>
  </w:footnote>
  <w:footnote w:type="continuationSeparator" w:id="0">
    <w:p w:rsidR="00DF072D" w:rsidRDefault="00DF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FB" w:rsidRDefault="00DF072D">
    <w:pPr>
      <w:pStyle w:val="a4"/>
    </w:pPr>
    <w:r>
      <w:rPr>
        <w:noProof/>
        <w:lang w:eastAsia="zh-CN"/>
      </w:rPr>
      <w:pict w14:anchorId="5AE0F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6080907b_1_1_2" o:spid="_x0000_s2049" type="#_x0000_t136" style="position:absolute;margin-left:0;margin-top:0;width:150pt;height:15pt;rotation:315;z-index:251658240;visibility:visible;mso-position-horizontal:center;mso-position-horizontal-relative:margin;mso-position-vertical:center;mso-position-vertical-relative:margin" fillcolor="gray" stroked="f">
          <v:fill opacity="10486f"/>
          <v:stroke r:id="rId1" o:title=""/>
          <v:shadow color="#868686"/>
          <v:textpath style="font-family:&quot;宋体&quot;;font-size:15pt;v-text-kern:t" trim="t" fitpath="t" string="34423 大华 2019-06-19"/>
          <o:lock v:ext="edit" aspectratio="t"/>
          <w10:wrap side="largest"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FB" w:rsidRDefault="00DF072D">
    <w:pPr>
      <w:pStyle w:val="a4"/>
    </w:pPr>
    <w:r>
      <w:rPr>
        <w:noProof/>
        <w:lang w:eastAsia="zh-CN"/>
      </w:rPr>
      <w:pict w14:anchorId="1F5208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6080907b_1_2_3" o:spid="_x0000_s2050" type="#_x0000_t136" style="position:absolute;margin-left:0;margin-top:0;width:150pt;height:15pt;rotation:315;z-index:251659264;visibility:visible;mso-position-horizontal:center;mso-position-horizontal-relative:margin;mso-position-vertical:center;mso-position-vertical-relative:margin" fillcolor="gray" stroked="f">
          <v:fill opacity="10486f"/>
          <v:stroke r:id="rId1" o:title=""/>
          <v:shadow color="#868686"/>
          <v:textpath style="font-family:&quot;宋体&quot;;font-size:15pt;v-text-kern:t" trim="t" fitpath="t" string="34423 大华 2019-06-19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金敬辉">
    <w15:presenceInfo w15:providerId="AD" w15:userId="S-1-5-21-2830274704-2618668465-2476677168-43009"/>
  </w15:person>
  <w15:person w15:author="peter Pan">
    <w15:presenceInfo w15:providerId="Windows Live" w15:userId="42324826c31b2d81"/>
  </w15:person>
  <w15:person w15:author="蒋洁玲">
    <w15:presenceInfo w15:providerId="AD" w15:userId="S-1-5-21-2830274704-2618668465-2476677168-21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9" Target="people.xml" Type="http://schemas.microsoft.com/office/2011/relationships/people"/><Relationship Id="rId2" Target="numbering.xml" Type="http://schemas.openxmlformats.org/officeDocument/2006/relationships/numbering"/><Relationship Id="rId20" Target="commentsExtended.xml" Type="http://schemas.microsoft.com/office/2011/relationships/commentsExtended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179B-D775-406F-B99E-0169E80C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admin</cp:lastModifiedBy>
  <cp:lastPrinted>2017-04-18T08:49:00Z</cp:lastPrinted>
  <dcterms:modified xsi:type="dcterms:W3CDTF">2021-01-26T06:04:00Z</dcterms:modified>
  <cp:revision>17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d46a6755_b77b54e0_6080907b7be04bb11b6ca56ebd2af3171706a16e603117fb04dc89974b82a586</vt:lpwstr>
  </property>
  <property fmtid="{D5CDD505-2E9C-101B-9397-08002B2CF9AE}" pid="3" name="GSEDS_HWMT_d46a6755">
    <vt:lpwstr>f2456479_mFV0yz84JCk3N8pOlHv4qyj6kwY=_8QYrr2J+YTcyOthMkHb8rV5NUccDDyZVExGVDOwcwj24RZbUo7DXjn338PmprHSgYw5TW1CjngWDhy0s6zUpwnqEGA==_554e6920</vt:lpwstr>
  </property>
</Properties>
</file>